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C9E1" w14:textId="77777777" w:rsidR="00FD539C" w:rsidRPr="00823E13" w:rsidRDefault="00FD539C" w:rsidP="00FD539C">
      <w:pPr>
        <w:jc w:val="center"/>
        <w:rPr>
          <w:b/>
          <w:bCs/>
        </w:rPr>
      </w:pPr>
      <w:r w:rsidRPr="00F569BB">
        <w:rPr>
          <w:b/>
          <w:bCs/>
        </w:rPr>
        <w:t>DECLARACIÓN JURADA</w:t>
      </w:r>
      <w:r>
        <w:rPr>
          <w:b/>
          <w:bCs/>
        </w:rPr>
        <w:t xml:space="preserve"> </w:t>
      </w:r>
    </w:p>
    <w:p w14:paraId="450E930E" w14:textId="77777777" w:rsidR="00FD539C" w:rsidRDefault="00FD539C" w:rsidP="00FD539C">
      <w:pPr>
        <w:jc w:val="both"/>
      </w:pPr>
    </w:p>
    <w:p w14:paraId="5B2C6384" w14:textId="6A78829D" w:rsidR="00FD539C" w:rsidRPr="00055F71" w:rsidRDefault="00FD539C" w:rsidP="00FD539C">
      <w:pPr>
        <w:jc w:val="both"/>
      </w:pPr>
      <w:r>
        <w:t xml:space="preserve">Yo,…………………………………………………………………………………………, con DNI </w:t>
      </w:r>
      <w:proofErr w:type="spellStart"/>
      <w:r>
        <w:t>Nº</w:t>
      </w:r>
      <w:proofErr w:type="spellEnd"/>
      <w:r>
        <w:t xml:space="preserve"> …………….,  integrante </w:t>
      </w:r>
      <w:r w:rsidRPr="00055F71">
        <w:t xml:space="preserve">de </w:t>
      </w:r>
      <w:r w:rsidRPr="00055F71">
        <w:rPr>
          <w:i/>
          <w:iCs/>
        </w:rPr>
        <w:t>(coloque aquí el nombre de la</w:t>
      </w:r>
      <w:r w:rsidRPr="00C703F2">
        <w:rPr>
          <w:i/>
          <w:iCs/>
        </w:rPr>
        <w:t xml:space="preserve"> </w:t>
      </w:r>
      <w:r>
        <w:rPr>
          <w:i/>
          <w:iCs/>
        </w:rPr>
        <w:t>red o plataforma)</w:t>
      </w:r>
      <w:r w:rsidRPr="00055F71">
        <w:t xml:space="preserve"> en mi calidad de </w:t>
      </w:r>
      <w:r w:rsidRPr="00C703F2">
        <w:t>representante</w:t>
      </w:r>
      <w:r>
        <w:rPr>
          <w:i/>
          <w:iCs/>
        </w:rPr>
        <w:t xml:space="preserve"> </w:t>
      </w:r>
      <w:r w:rsidRPr="00055F71">
        <w:t xml:space="preserve">DECLARO, bajo juramento que  cuento con el respaldo de mi </w:t>
      </w:r>
      <w:r>
        <w:t>organización</w:t>
      </w:r>
      <w:r w:rsidRPr="00055F71">
        <w:t xml:space="preserve"> para participar </w:t>
      </w:r>
      <w:r>
        <w:t>en</w:t>
      </w:r>
      <w:r w:rsidRPr="00055F71">
        <w:t xml:space="preserve"> la Mesa de Diálogo Permanente para </w:t>
      </w:r>
      <w:r>
        <w:t>la Música</w:t>
      </w:r>
      <w:r w:rsidRPr="00055F71">
        <w:t>, convocada por el Ministerio de Cultura del Perú</w:t>
      </w:r>
      <w:r>
        <w:t>, a través de la Dirección de Artes,</w:t>
      </w:r>
      <w:r w:rsidRPr="00055F71">
        <w:t xml:space="preserve"> el día </w:t>
      </w:r>
      <w:r>
        <w:t>jueves</w:t>
      </w:r>
      <w:r w:rsidRPr="00055F71">
        <w:t xml:space="preserve"> </w:t>
      </w:r>
      <w:r>
        <w:t>30</w:t>
      </w:r>
      <w:r w:rsidRPr="00055F71">
        <w:t xml:space="preserve"> de setiembre del 2021 a las 4:00 p.m. vía plataforma Zoom y que he tomado conocimiento de las características de dicho espacio y sus implicancias.   </w:t>
      </w:r>
    </w:p>
    <w:p w14:paraId="50F29A37" w14:textId="77777777" w:rsidR="00FD539C" w:rsidRDefault="00FD539C" w:rsidP="00FD539C">
      <w:pPr>
        <w:jc w:val="both"/>
      </w:pPr>
      <w:r w:rsidRPr="00055F71">
        <w:t xml:space="preserve">A continuación, detallo los nombres completos y DNI/RUC de los integrantes (organizaciones o individuos) de la red o plataforma a la cual represento. </w:t>
      </w:r>
      <w:r w:rsidRPr="00055F71">
        <w:rPr>
          <w:i/>
          <w:iCs/>
        </w:rPr>
        <w:t>(coloque en el cuadro debajo la lista completa de integrantes)</w:t>
      </w:r>
    </w:p>
    <w:tbl>
      <w:tblPr>
        <w:tblStyle w:val="Tablaconcuadrcula"/>
        <w:tblpPr w:leftFromText="141" w:rightFromText="141" w:vertAnchor="text" w:horzAnchor="margin" w:tblpXSpec="center" w:tblpY="232"/>
        <w:tblW w:w="7651" w:type="dxa"/>
        <w:tblLook w:val="04A0" w:firstRow="1" w:lastRow="0" w:firstColumn="1" w:lastColumn="0" w:noHBand="0" w:noVBand="1"/>
      </w:tblPr>
      <w:tblGrid>
        <w:gridCol w:w="486"/>
        <w:gridCol w:w="4754"/>
        <w:gridCol w:w="2411"/>
      </w:tblGrid>
      <w:tr w:rsidR="00FD539C" w14:paraId="56ACB570" w14:textId="77777777" w:rsidTr="003E4058">
        <w:trPr>
          <w:trHeight w:val="258"/>
        </w:trPr>
        <w:tc>
          <w:tcPr>
            <w:tcW w:w="486" w:type="dxa"/>
          </w:tcPr>
          <w:p w14:paraId="061312F7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754" w:type="dxa"/>
          </w:tcPr>
          <w:p w14:paraId="24CB3F2F" w14:textId="4B1819FD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completo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la persona </w:t>
            </w:r>
            <w:ins w:id="0" w:author="Carlos La Rosa" w:date="2021-09-17T09:03:00Z">
              <w:r w:rsidR="00D101D8">
                <w:rPr>
                  <w:rFonts w:ascii="Arial" w:hAnsi="Arial" w:cs="Arial"/>
                  <w:b/>
                  <w:bCs/>
                  <w:sz w:val="24"/>
                  <w:szCs w:val="24"/>
                </w:rPr>
                <w:t>u</w:t>
              </w:r>
            </w:ins>
            <w:del w:id="1" w:author="Carlos La Rosa" w:date="2021-09-17T09:03:00Z">
              <w:r w:rsidDel="00D101D8">
                <w:rPr>
                  <w:rFonts w:ascii="Arial" w:hAnsi="Arial" w:cs="Arial"/>
                  <w:b/>
                  <w:bCs/>
                  <w:sz w:val="24"/>
                  <w:szCs w:val="24"/>
                </w:rPr>
                <w:delText>y</w:delText>
              </w:r>
            </w:del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organización que forma para de la red o plataforma</w:t>
            </w:r>
          </w:p>
        </w:tc>
        <w:tc>
          <w:tcPr>
            <w:tcW w:w="2411" w:type="dxa"/>
          </w:tcPr>
          <w:p w14:paraId="2443C36B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>DNI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 RUC</w:t>
            </w:r>
            <w:r w:rsidRPr="00D15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D539C" w14:paraId="0A003254" w14:textId="77777777" w:rsidTr="003E4058">
        <w:trPr>
          <w:trHeight w:val="258"/>
        </w:trPr>
        <w:tc>
          <w:tcPr>
            <w:tcW w:w="486" w:type="dxa"/>
          </w:tcPr>
          <w:p w14:paraId="3AB97429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14:paraId="77AA2700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55A73099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39C" w14:paraId="6194CCC7" w14:textId="77777777" w:rsidTr="003E4058">
        <w:trPr>
          <w:trHeight w:val="258"/>
        </w:trPr>
        <w:tc>
          <w:tcPr>
            <w:tcW w:w="486" w:type="dxa"/>
          </w:tcPr>
          <w:p w14:paraId="449784B3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4" w:type="dxa"/>
          </w:tcPr>
          <w:p w14:paraId="03CAAC1C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113962ED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39C" w14:paraId="46CFB518" w14:textId="77777777" w:rsidTr="003E4058">
        <w:trPr>
          <w:trHeight w:val="258"/>
        </w:trPr>
        <w:tc>
          <w:tcPr>
            <w:tcW w:w="486" w:type="dxa"/>
          </w:tcPr>
          <w:p w14:paraId="2480CE5A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4" w:type="dxa"/>
          </w:tcPr>
          <w:p w14:paraId="7C792749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4EE51E7E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39C" w14:paraId="6F5826CF" w14:textId="77777777" w:rsidTr="003E4058">
        <w:trPr>
          <w:trHeight w:val="258"/>
        </w:trPr>
        <w:tc>
          <w:tcPr>
            <w:tcW w:w="486" w:type="dxa"/>
          </w:tcPr>
          <w:p w14:paraId="29633415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4" w:type="dxa"/>
          </w:tcPr>
          <w:p w14:paraId="5DD1E5B7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58668062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39C" w14:paraId="74771760" w14:textId="77777777" w:rsidTr="003E4058">
        <w:trPr>
          <w:trHeight w:val="258"/>
        </w:trPr>
        <w:tc>
          <w:tcPr>
            <w:tcW w:w="486" w:type="dxa"/>
          </w:tcPr>
          <w:p w14:paraId="23D5D307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4" w:type="dxa"/>
          </w:tcPr>
          <w:p w14:paraId="5D0D88E3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6B494208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39C" w14:paraId="69A527A4" w14:textId="77777777" w:rsidTr="003E4058">
        <w:trPr>
          <w:trHeight w:val="271"/>
        </w:trPr>
        <w:tc>
          <w:tcPr>
            <w:tcW w:w="486" w:type="dxa"/>
          </w:tcPr>
          <w:p w14:paraId="17C8C26D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4" w:type="dxa"/>
          </w:tcPr>
          <w:p w14:paraId="0BD78F84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67A96C1B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39C" w14:paraId="7AB4BE9C" w14:textId="77777777" w:rsidTr="003E4058">
        <w:trPr>
          <w:trHeight w:val="258"/>
        </w:trPr>
        <w:tc>
          <w:tcPr>
            <w:tcW w:w="486" w:type="dxa"/>
          </w:tcPr>
          <w:p w14:paraId="7FEEA4A0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4" w:type="dxa"/>
          </w:tcPr>
          <w:p w14:paraId="012E9D78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745BA423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39C" w14:paraId="4F9BD0AD" w14:textId="77777777" w:rsidTr="003E4058">
        <w:trPr>
          <w:trHeight w:val="258"/>
        </w:trPr>
        <w:tc>
          <w:tcPr>
            <w:tcW w:w="486" w:type="dxa"/>
          </w:tcPr>
          <w:p w14:paraId="030161A2" w14:textId="77777777" w:rsidR="00FD539C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54" w:type="dxa"/>
          </w:tcPr>
          <w:p w14:paraId="670B3A2C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34C39E47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39C" w14:paraId="3F7A7BAD" w14:textId="77777777" w:rsidTr="003E4058">
        <w:trPr>
          <w:trHeight w:val="258"/>
        </w:trPr>
        <w:tc>
          <w:tcPr>
            <w:tcW w:w="486" w:type="dxa"/>
          </w:tcPr>
          <w:p w14:paraId="27A1503F" w14:textId="77777777" w:rsidR="00FD539C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54" w:type="dxa"/>
          </w:tcPr>
          <w:p w14:paraId="72903ABB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2229FA77" w14:textId="77777777" w:rsidR="00FD539C" w:rsidRPr="00D1538F" w:rsidRDefault="00FD539C" w:rsidP="003E405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39C" w14:paraId="40EE65E1" w14:textId="77777777" w:rsidTr="003E4058">
        <w:trPr>
          <w:trHeight w:val="258"/>
        </w:trPr>
        <w:tc>
          <w:tcPr>
            <w:tcW w:w="7651" w:type="dxa"/>
            <w:gridSpan w:val="3"/>
          </w:tcPr>
          <w:p w14:paraId="58E76A85" w14:textId="77777777" w:rsidR="00FD539C" w:rsidRPr="00D1538F" w:rsidRDefault="00FD539C" w:rsidP="003E4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2517">
              <w:rPr>
                <w:rFonts w:ascii="Arial" w:hAnsi="Arial" w:cs="Arial"/>
                <w:i/>
                <w:iCs/>
                <w:sz w:val="24"/>
                <w:szCs w:val="24"/>
              </w:rPr>
              <w:t>Inserte las filas que sean necesarias</w:t>
            </w:r>
          </w:p>
        </w:tc>
      </w:tr>
    </w:tbl>
    <w:p w14:paraId="14C7425B" w14:textId="77777777" w:rsidR="00FD539C" w:rsidRDefault="00FD539C" w:rsidP="00FD539C">
      <w:pPr>
        <w:jc w:val="both"/>
      </w:pPr>
    </w:p>
    <w:p w14:paraId="3B4959D3" w14:textId="77777777" w:rsidR="00FD539C" w:rsidRDefault="00FD539C" w:rsidP="00FD539C">
      <w:pPr>
        <w:jc w:val="both"/>
      </w:pPr>
      <w:r>
        <w:t xml:space="preserve">Declaro que toda la información contenida en el presente documento corresponde a la verdad, y de comprobarse lo contrario, quedo sujeto a las acciones legales correspondientes. </w:t>
      </w:r>
    </w:p>
    <w:p w14:paraId="0807D969" w14:textId="0F08C7FC" w:rsidR="00FD539C" w:rsidRDefault="00FD539C" w:rsidP="00FD539C">
      <w:pPr>
        <w:jc w:val="both"/>
      </w:pPr>
      <w:r>
        <w:t>Finalmente, me comprometo a participar, bajo los principios del respeto y la tolerancia, aportando al fortalecimiento de la Mesa de Diálogo Permanente de la Música.</w:t>
      </w:r>
    </w:p>
    <w:p w14:paraId="302C37E2" w14:textId="77777777" w:rsidR="00FD539C" w:rsidRPr="00842517" w:rsidRDefault="00FD539C" w:rsidP="00FD539C">
      <w:pPr>
        <w:jc w:val="both"/>
        <w:rPr>
          <w:i/>
          <w:iCs/>
        </w:rPr>
      </w:pPr>
      <w:r w:rsidRPr="00842517">
        <w:rPr>
          <w:i/>
          <w:iCs/>
        </w:rPr>
        <w:t>(Coloque la fecha y lugar)</w:t>
      </w:r>
    </w:p>
    <w:p w14:paraId="2B68AF6C" w14:textId="77777777" w:rsidR="00FD539C" w:rsidRDefault="00FD539C" w:rsidP="00FD539C">
      <w:pPr>
        <w:jc w:val="both"/>
      </w:pPr>
    </w:p>
    <w:p w14:paraId="6A1E7F4C" w14:textId="77777777" w:rsidR="00FD539C" w:rsidRDefault="00FD539C" w:rsidP="00FD539C">
      <w:pPr>
        <w:jc w:val="both"/>
      </w:pPr>
      <w:r>
        <w:t>Firma: ___________________</w:t>
      </w:r>
    </w:p>
    <w:p w14:paraId="2F06883D" w14:textId="77777777" w:rsidR="00FD539C" w:rsidRDefault="00FD539C" w:rsidP="00FD539C">
      <w:pPr>
        <w:jc w:val="both"/>
      </w:pPr>
      <w:r>
        <w:t>Nombre completo:</w:t>
      </w:r>
    </w:p>
    <w:p w14:paraId="28A548C7" w14:textId="77777777" w:rsidR="00FD539C" w:rsidRDefault="00FD539C" w:rsidP="00FD539C">
      <w:pPr>
        <w:jc w:val="both"/>
      </w:pPr>
      <w:r>
        <w:t>DNI N°:</w:t>
      </w:r>
    </w:p>
    <w:p w14:paraId="67E5D21B" w14:textId="77777777" w:rsidR="00FD539C" w:rsidRDefault="00FD539C" w:rsidP="00FD539C"/>
    <w:p w14:paraId="76BA5183" w14:textId="77777777" w:rsidR="00FD539C" w:rsidRDefault="00FD539C" w:rsidP="00FD539C"/>
    <w:p w14:paraId="3EC95212" w14:textId="69E08079" w:rsidR="009A102E" w:rsidRDefault="009A102E" w:rsidP="00FD539C">
      <w:pPr>
        <w:jc w:val="center"/>
      </w:pPr>
    </w:p>
    <w:sectPr w:rsidR="009A1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os La Rosa">
    <w15:presenceInfo w15:providerId="Windows Live" w15:userId="7024e69faa3bc4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DE"/>
    <w:rsid w:val="00930ADE"/>
    <w:rsid w:val="009A102E"/>
    <w:rsid w:val="00D101D8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EA341"/>
  <w15:chartTrackingRefBased/>
  <w15:docId w15:val="{0C7231DE-A39C-4C35-8402-1BD6ED24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0AD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</dc:creator>
  <cp:keywords/>
  <dc:description/>
  <cp:lastModifiedBy>Carlos La Rosa</cp:lastModifiedBy>
  <cp:revision>2</cp:revision>
  <dcterms:created xsi:type="dcterms:W3CDTF">2021-09-17T14:04:00Z</dcterms:created>
  <dcterms:modified xsi:type="dcterms:W3CDTF">2021-09-17T14:04:00Z</dcterms:modified>
</cp:coreProperties>
</file>